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ACE1" w14:textId="006EDBE8" w:rsidR="0035323F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</w:t>
      </w:r>
    </w:p>
    <w:p w14:paraId="6C51CA76" w14:textId="2AC5745C" w:rsidR="00EC772C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ZAWARCIE UMOWY O PROWADZENIE PPK</w:t>
      </w:r>
    </w:p>
    <w:p w14:paraId="3CDD7D74" w14:textId="750A5F1F" w:rsidR="00AE42DC" w:rsidRDefault="00EC772C" w:rsidP="00AE42DC">
      <w:pPr>
        <w:spacing w:after="0" w:line="240" w:lineRule="auto"/>
        <w:ind w:firstLine="708"/>
        <w:rPr>
          <w:sz w:val="24"/>
          <w:szCs w:val="24"/>
        </w:rPr>
      </w:pPr>
      <w:r w:rsidRPr="004976C8">
        <w:rPr>
          <w:sz w:val="24"/>
          <w:szCs w:val="24"/>
        </w:rPr>
        <w:t xml:space="preserve"> (dla osób zatrudnionych, które</w:t>
      </w:r>
      <w:r w:rsidR="00AE42DC">
        <w:rPr>
          <w:sz w:val="24"/>
          <w:szCs w:val="24"/>
        </w:rPr>
        <w:t xml:space="preserve"> </w:t>
      </w:r>
      <w:r w:rsidRPr="004976C8">
        <w:rPr>
          <w:sz w:val="24"/>
          <w:szCs w:val="24"/>
        </w:rPr>
        <w:t>ukończyły 55</w:t>
      </w:r>
      <w:r w:rsidR="00AE42DC">
        <w:rPr>
          <w:sz w:val="24"/>
          <w:szCs w:val="24"/>
        </w:rPr>
        <w:t xml:space="preserve"> rok życia</w:t>
      </w:r>
      <w:r w:rsidRPr="004976C8">
        <w:rPr>
          <w:sz w:val="24"/>
          <w:szCs w:val="24"/>
        </w:rPr>
        <w:t xml:space="preserve"> i nie ukończyły 70 r</w:t>
      </w:r>
      <w:r w:rsidR="004F3889">
        <w:rPr>
          <w:sz w:val="24"/>
          <w:szCs w:val="24"/>
        </w:rPr>
        <w:t xml:space="preserve">oku </w:t>
      </w:r>
      <w:r w:rsidRPr="004976C8">
        <w:rPr>
          <w:sz w:val="24"/>
          <w:szCs w:val="24"/>
        </w:rPr>
        <w:t>ż</w:t>
      </w:r>
      <w:r w:rsidR="004F3889">
        <w:rPr>
          <w:sz w:val="24"/>
          <w:szCs w:val="24"/>
        </w:rPr>
        <w:t>ycia</w:t>
      </w:r>
      <w:r w:rsidRPr="004976C8">
        <w:rPr>
          <w:sz w:val="24"/>
          <w:szCs w:val="24"/>
        </w:rPr>
        <w:t>)</w:t>
      </w:r>
    </w:p>
    <w:p w14:paraId="23FA7304" w14:textId="77777777" w:rsidR="00CD7D5B" w:rsidRDefault="00CD7D5B" w:rsidP="00AE42DC">
      <w:pPr>
        <w:spacing w:after="0" w:line="240" w:lineRule="auto"/>
        <w:ind w:firstLine="708"/>
        <w:rPr>
          <w:sz w:val="24"/>
          <w:szCs w:val="24"/>
        </w:rPr>
      </w:pPr>
    </w:p>
    <w:p w14:paraId="648CDE86" w14:textId="0B4195CC" w:rsidR="00AE42DC" w:rsidRDefault="00AE42DC" w:rsidP="00913D55">
      <w:pPr>
        <w:spacing w:after="0" w:line="240" w:lineRule="auto"/>
        <w:ind w:firstLine="708"/>
        <w:rPr>
          <w:sz w:val="24"/>
          <w:szCs w:val="24"/>
        </w:rPr>
      </w:pPr>
    </w:p>
    <w:p w14:paraId="6E1C61CA" w14:textId="6DDC8222" w:rsidR="00AE42DC" w:rsidRPr="00AE42DC" w:rsidRDefault="00802026" w:rsidP="00913D55">
      <w:pPr>
        <w:rPr>
          <w:bCs/>
        </w:rPr>
      </w:pPr>
      <w:r>
        <w:rPr>
          <w:bCs/>
        </w:rPr>
        <w:t>Wniosek</w:t>
      </w:r>
      <w:r w:rsidR="00AE42DC" w:rsidRPr="00A94544">
        <w:rPr>
          <w:bCs/>
        </w:rPr>
        <w:t xml:space="preserve"> należy wypełnić wielkimi literami.</w:t>
      </w:r>
      <w:r>
        <w:rPr>
          <w:bCs/>
        </w:rPr>
        <w:t xml:space="preserve"> Wniosek składa się podmiotowi zatrudniającemu.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6641C5" w:rsidRPr="0021383B" w14:paraId="7AD3A73A" w14:textId="77777777" w:rsidTr="007106E2">
        <w:tc>
          <w:tcPr>
            <w:tcW w:w="10065" w:type="dxa"/>
            <w:gridSpan w:val="2"/>
            <w:shd w:val="clear" w:color="auto" w:fill="auto"/>
          </w:tcPr>
          <w:p w14:paraId="29BAB58D" w14:textId="0969C976" w:rsidR="006641C5" w:rsidRPr="0043623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436235">
              <w:rPr>
                <w:rStyle w:val="Pogrubienie"/>
              </w:rPr>
              <w:t xml:space="preserve">Dane </w:t>
            </w:r>
            <w:r w:rsidR="007106E2" w:rsidRPr="00436235">
              <w:rPr>
                <w:rStyle w:val="Pogrubienie"/>
              </w:rPr>
              <w:t xml:space="preserve">osoby zatrudnionej </w:t>
            </w:r>
          </w:p>
        </w:tc>
      </w:tr>
      <w:tr w:rsidR="006641C5" w:rsidRPr="0021383B" w14:paraId="538D4F8B" w14:textId="77777777" w:rsidTr="00075556">
        <w:tc>
          <w:tcPr>
            <w:tcW w:w="5075" w:type="dxa"/>
          </w:tcPr>
          <w:p w14:paraId="24C36770" w14:textId="77777777" w:rsidR="006641C5" w:rsidRPr="00436235" w:rsidRDefault="006641C5" w:rsidP="00922E26">
            <w:r w:rsidRPr="00436235">
              <w:t>Imię (imiona)</w:t>
            </w:r>
          </w:p>
        </w:tc>
        <w:tc>
          <w:tcPr>
            <w:tcW w:w="4990" w:type="dxa"/>
          </w:tcPr>
          <w:p w14:paraId="776407D4" w14:textId="77777777" w:rsidR="006641C5" w:rsidRPr="00436235" w:rsidRDefault="006641C5" w:rsidP="00922E26"/>
        </w:tc>
      </w:tr>
      <w:tr w:rsidR="006641C5" w:rsidRPr="0021383B" w14:paraId="5BA18ECC" w14:textId="77777777" w:rsidTr="00075556">
        <w:tc>
          <w:tcPr>
            <w:tcW w:w="5075" w:type="dxa"/>
          </w:tcPr>
          <w:p w14:paraId="6F316754" w14:textId="77777777" w:rsidR="006641C5" w:rsidRPr="00436235" w:rsidRDefault="006641C5" w:rsidP="00922E26">
            <w:r w:rsidRPr="00436235">
              <w:t>Nazwisko</w:t>
            </w:r>
          </w:p>
        </w:tc>
        <w:tc>
          <w:tcPr>
            <w:tcW w:w="4990" w:type="dxa"/>
          </w:tcPr>
          <w:p w14:paraId="5555E791" w14:textId="77777777" w:rsidR="006641C5" w:rsidRPr="00436235" w:rsidRDefault="006641C5" w:rsidP="00922E26"/>
        </w:tc>
      </w:tr>
      <w:tr w:rsidR="006641C5" w:rsidRPr="0021383B" w14:paraId="368FC28B" w14:textId="77777777" w:rsidTr="00075556">
        <w:tc>
          <w:tcPr>
            <w:tcW w:w="5075" w:type="dxa"/>
          </w:tcPr>
          <w:p w14:paraId="5FF0223E" w14:textId="2A1ACEAC" w:rsidR="00573EE7" w:rsidRPr="00436235" w:rsidRDefault="00A4493C" w:rsidP="00922E26">
            <w:r w:rsidRPr="00436235">
              <w:t>Numer PESEL, a</w:t>
            </w:r>
            <w:r w:rsidR="00913D55">
              <w:t xml:space="preserve"> w</w:t>
            </w:r>
            <w:r w:rsidRPr="00436235">
              <w:t xml:space="preserve"> przypadku osób nieposiadających numeru PESEL data urodzenia</w:t>
            </w:r>
          </w:p>
        </w:tc>
        <w:tc>
          <w:tcPr>
            <w:tcW w:w="4990" w:type="dxa"/>
          </w:tcPr>
          <w:p w14:paraId="1A5E8136" w14:textId="77777777" w:rsidR="006641C5" w:rsidRPr="00436235" w:rsidRDefault="006641C5" w:rsidP="00922E26"/>
        </w:tc>
      </w:tr>
      <w:tr w:rsidR="00AE42DC" w:rsidRPr="0021383B" w14:paraId="349CA845" w14:textId="77777777" w:rsidTr="00075556">
        <w:tc>
          <w:tcPr>
            <w:tcW w:w="5075" w:type="dxa"/>
          </w:tcPr>
          <w:p w14:paraId="3418A54A" w14:textId="273EF012" w:rsidR="00AE42DC" w:rsidRPr="00436235" w:rsidRDefault="009C0D19" w:rsidP="00573EE7">
            <w:r w:rsidRPr="0043623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990" w:type="dxa"/>
          </w:tcPr>
          <w:p w14:paraId="3089E180" w14:textId="77777777" w:rsidR="00AE42DC" w:rsidRPr="00436235" w:rsidRDefault="00AE42DC" w:rsidP="00922E26"/>
        </w:tc>
      </w:tr>
      <w:tr w:rsidR="0017591C" w:rsidRPr="0021383B" w14:paraId="2189187D" w14:textId="77777777" w:rsidTr="007106E2">
        <w:trPr>
          <w:trHeight w:val="174"/>
        </w:trPr>
        <w:tc>
          <w:tcPr>
            <w:tcW w:w="10065" w:type="dxa"/>
            <w:gridSpan w:val="2"/>
          </w:tcPr>
          <w:p w14:paraId="2BF64385" w14:textId="3A3D0737" w:rsidR="0017591C" w:rsidRPr="00436235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43623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7106E2">
        <w:tc>
          <w:tcPr>
            <w:tcW w:w="10065" w:type="dxa"/>
            <w:gridSpan w:val="2"/>
          </w:tcPr>
          <w:p w14:paraId="17E4F684" w14:textId="77777777" w:rsidR="0017591C" w:rsidRPr="00436235" w:rsidRDefault="0017591C" w:rsidP="00922E26"/>
        </w:tc>
      </w:tr>
      <w:tr w:rsidR="00572BC7" w:rsidRPr="0021383B" w14:paraId="183F9ABE" w14:textId="77777777" w:rsidTr="007106E2">
        <w:tc>
          <w:tcPr>
            <w:tcW w:w="10065" w:type="dxa"/>
            <w:gridSpan w:val="2"/>
          </w:tcPr>
          <w:p w14:paraId="19A2DE87" w14:textId="5C6A315F" w:rsidR="00572BC7" w:rsidRPr="00436235" w:rsidRDefault="00AE42DC" w:rsidP="00B03D93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36235">
              <w:rPr>
                <w:b/>
              </w:rPr>
              <w:t>Oświadczenie</w:t>
            </w:r>
            <w:r w:rsidR="00572BC7" w:rsidRPr="00436235">
              <w:rPr>
                <w:b/>
              </w:rPr>
              <w:t xml:space="preserve"> </w:t>
            </w:r>
          </w:p>
        </w:tc>
      </w:tr>
      <w:tr w:rsidR="00572BC7" w:rsidRPr="0021383B" w14:paraId="01D07E99" w14:textId="77777777" w:rsidTr="007106E2">
        <w:tc>
          <w:tcPr>
            <w:tcW w:w="10065" w:type="dxa"/>
            <w:gridSpan w:val="2"/>
          </w:tcPr>
          <w:p w14:paraId="191F0AA8" w14:textId="52A6D04C" w:rsidR="00572BC7" w:rsidRPr="00436235" w:rsidRDefault="00572BC7" w:rsidP="00BA1D72">
            <w:pPr>
              <w:spacing w:before="240"/>
            </w:pPr>
            <w:r w:rsidRPr="00436235">
              <w:t xml:space="preserve">Na podstawie art. </w:t>
            </w:r>
            <w:r w:rsidR="00EC772C" w:rsidRPr="00436235">
              <w:t>15 u</w:t>
            </w:r>
            <w:r w:rsidRPr="00436235">
              <w:t xml:space="preserve">st. </w:t>
            </w:r>
            <w:r w:rsidR="00EC772C" w:rsidRPr="00436235">
              <w:t>2</w:t>
            </w:r>
            <w:r w:rsidRPr="00436235">
              <w:t xml:space="preserve"> ustawy z dnia 4 października 2018 r. o pracowniczych planach kapitałowych </w:t>
            </w:r>
            <w:r w:rsidR="00436235">
              <w:br/>
            </w:r>
            <w:r w:rsidRPr="00436235">
              <w:t>(</w:t>
            </w:r>
            <w:proofErr w:type="spellStart"/>
            <w:r w:rsidR="00BA1D72">
              <w:t>t.j</w:t>
            </w:r>
            <w:proofErr w:type="spellEnd"/>
            <w:r w:rsidR="00BA1D72">
              <w:t xml:space="preserve">. </w:t>
            </w:r>
            <w:r w:rsidR="00BA1D72" w:rsidRPr="000235D8">
              <w:t>Dz. U. z 20</w:t>
            </w:r>
            <w:r w:rsidR="00BA1D72">
              <w:t>20</w:t>
            </w:r>
            <w:r w:rsidR="00BA1D72" w:rsidRPr="000235D8">
              <w:t xml:space="preserve"> r. poz. </w:t>
            </w:r>
            <w:r w:rsidR="00BA1D72">
              <w:t>1342</w:t>
            </w:r>
            <w:r w:rsidRPr="00436235">
              <w:t>)</w:t>
            </w:r>
            <w:r w:rsidR="00CB4077">
              <w:t xml:space="preserve"> </w:t>
            </w:r>
            <w:r w:rsidR="007303CF" w:rsidRPr="00436235">
              <w:t xml:space="preserve">wnoszę </w:t>
            </w:r>
            <w:r w:rsidRPr="00436235">
              <w:t xml:space="preserve">o </w:t>
            </w:r>
            <w:r w:rsidR="00EC772C" w:rsidRPr="00436235">
              <w:t xml:space="preserve">zawarcie </w:t>
            </w:r>
            <w:r w:rsidR="00B12D0D">
              <w:t xml:space="preserve">- </w:t>
            </w:r>
            <w:r w:rsidR="00EC772C" w:rsidRPr="00436235">
              <w:t xml:space="preserve">w moim imieniu i na moją rzecz </w:t>
            </w:r>
            <w:r w:rsidR="00B12D0D">
              <w:t xml:space="preserve">- </w:t>
            </w:r>
            <w:r w:rsidR="00EC772C" w:rsidRPr="00436235">
              <w:t xml:space="preserve">umowy </w:t>
            </w:r>
            <w:r w:rsidR="0041227E">
              <w:t xml:space="preserve">                                        </w:t>
            </w:r>
            <w:r w:rsidR="00EC772C" w:rsidRPr="00436235">
              <w:t>o prowadzenie PPK</w:t>
            </w:r>
            <w:r w:rsidRPr="00436235">
              <w:t>.</w:t>
            </w:r>
          </w:p>
          <w:p w14:paraId="2FF7D181" w14:textId="77777777" w:rsidR="00AE42DC" w:rsidRPr="00436235" w:rsidRDefault="00AE42DC" w:rsidP="00436235">
            <w:pPr>
              <w:spacing w:before="240"/>
              <w:jc w:val="both"/>
            </w:pPr>
          </w:p>
          <w:p w14:paraId="512D13E9" w14:textId="77777777" w:rsidR="00AE42DC" w:rsidRPr="00436235" w:rsidRDefault="00AE42DC" w:rsidP="00436235">
            <w:pPr>
              <w:spacing w:before="240" w:after="0" w:line="240" w:lineRule="auto"/>
              <w:ind w:left="2832" w:firstLine="708"/>
              <w:jc w:val="center"/>
            </w:pPr>
            <w:r w:rsidRPr="00436235">
              <w:t>…………………………………………………………..</w:t>
            </w:r>
          </w:p>
          <w:p w14:paraId="4961A783" w14:textId="70F4F6FB"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data i podpis </w:t>
            </w:r>
            <w:r w:rsidR="00BD4FE5">
              <w:t>osoby zatrudnionej</w:t>
            </w:r>
          </w:p>
          <w:p w14:paraId="180ED108" w14:textId="0B5CBA0C" w:rsidR="00AE42DC" w:rsidRDefault="00AE42DC" w:rsidP="00436235">
            <w:pPr>
              <w:spacing w:after="0" w:line="240" w:lineRule="auto"/>
            </w:pPr>
          </w:p>
          <w:p w14:paraId="7F5A2084" w14:textId="3F9E7711" w:rsidR="00436235" w:rsidRDefault="00436235" w:rsidP="00436235">
            <w:pPr>
              <w:spacing w:after="0" w:line="240" w:lineRule="auto"/>
            </w:pPr>
          </w:p>
          <w:p w14:paraId="3D4A9E9E" w14:textId="77777777" w:rsidR="00436235" w:rsidRPr="00436235" w:rsidRDefault="00436235" w:rsidP="00436235">
            <w:pPr>
              <w:spacing w:after="0" w:line="240" w:lineRule="auto"/>
            </w:pPr>
          </w:p>
          <w:p w14:paraId="0B75DA47" w14:textId="77777777"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 …………………………………………………                                                                         </w:t>
            </w:r>
          </w:p>
          <w:p w14:paraId="6F69CD8D" w14:textId="77777777" w:rsidR="00AE42DC" w:rsidRDefault="00AE42DC" w:rsidP="00913D5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data złożenia </w:t>
            </w:r>
            <w:r w:rsidR="0089437A" w:rsidRPr="00436235">
              <w:t>wniosku</w:t>
            </w:r>
            <w:r w:rsidRPr="00436235">
              <w:t xml:space="preserve"> podmiotowi zatrudniającemu</w:t>
            </w:r>
          </w:p>
          <w:p w14:paraId="0E5F8726" w14:textId="4EDC2AFB" w:rsidR="00EC3CD7" w:rsidRPr="00913D55" w:rsidRDefault="00EC3CD7" w:rsidP="00913D55">
            <w:pPr>
              <w:spacing w:after="0" w:line="240" w:lineRule="auto"/>
              <w:jc w:val="center"/>
            </w:pPr>
          </w:p>
        </w:tc>
      </w:tr>
    </w:tbl>
    <w:p w14:paraId="49F9DE77" w14:textId="77777777" w:rsidR="0035323F" w:rsidRPr="000B6FA3" w:rsidRDefault="0035323F" w:rsidP="00572BC7">
      <w:pPr>
        <w:jc w:val="both"/>
        <w:rPr>
          <w:sz w:val="24"/>
          <w:szCs w:val="24"/>
        </w:rPr>
      </w:pPr>
    </w:p>
    <w:p w14:paraId="2BD6A019" w14:textId="78EDB592" w:rsidR="0035323F" w:rsidRDefault="0035323F" w:rsidP="0035323F">
      <w:pPr>
        <w:rPr>
          <w:sz w:val="24"/>
          <w:szCs w:val="24"/>
        </w:rPr>
      </w:pPr>
    </w:p>
    <w:p w14:paraId="02101F03" w14:textId="77777777" w:rsidR="000A35BB" w:rsidRDefault="000A35BB" w:rsidP="0035323F">
      <w:pPr>
        <w:rPr>
          <w:sz w:val="24"/>
          <w:szCs w:val="24"/>
        </w:rPr>
      </w:pPr>
    </w:p>
    <w:p w14:paraId="18CFB9FE" w14:textId="4780AD62" w:rsidR="00561976" w:rsidRPr="00EC772C" w:rsidRDefault="00561976" w:rsidP="000B6FA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561976" w:rsidRPr="00EC772C" w:rsidSect="00EE2369">
      <w:headerReference w:type="default" r:id="rId8"/>
      <w:footerReference w:type="default" r:id="rId9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280E" w14:textId="77777777" w:rsidR="00F24527" w:rsidRDefault="00F24527" w:rsidP="0035323F">
      <w:pPr>
        <w:spacing w:after="0" w:line="240" w:lineRule="auto"/>
      </w:pPr>
      <w:r>
        <w:separator/>
      </w:r>
    </w:p>
  </w:endnote>
  <w:endnote w:type="continuationSeparator" w:id="0">
    <w:p w14:paraId="1A686BA7" w14:textId="77777777" w:rsidR="00F24527" w:rsidRDefault="00F24527" w:rsidP="0035323F">
      <w:pPr>
        <w:spacing w:after="0" w:line="240" w:lineRule="auto"/>
      </w:pPr>
      <w:r>
        <w:continuationSeparator/>
      </w:r>
    </w:p>
  </w:endnote>
  <w:endnote w:type="continuationNotice" w:id="1">
    <w:p w14:paraId="3A947B26" w14:textId="77777777" w:rsidR="00F24527" w:rsidRDefault="00F245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A898" w14:textId="56798E75" w:rsidR="00BF514A" w:rsidRPr="00EE2369" w:rsidRDefault="00BF514A" w:rsidP="00BF514A">
    <w:pPr>
      <w:pStyle w:val="Stopka"/>
      <w:jc w:val="center"/>
      <w:rPr>
        <w:sz w:val="20"/>
        <w:szCs w:val="20"/>
      </w:rPr>
    </w:pPr>
    <w:r w:rsidRPr="00EE2369">
      <w:rPr>
        <w:sz w:val="20"/>
        <w:szCs w:val="20"/>
      </w:rPr>
      <w:t>Dowiedz się więcej na temat PPK:  www.mojePPK.pl,  numer infolinii:  800 775 775</w:t>
    </w:r>
  </w:p>
  <w:p w14:paraId="151EB8E1" w14:textId="77777777" w:rsidR="00BF514A" w:rsidRDefault="00BF5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EB4C" w14:textId="77777777" w:rsidR="00F24527" w:rsidRDefault="00F24527" w:rsidP="0035323F">
      <w:pPr>
        <w:spacing w:after="0" w:line="240" w:lineRule="auto"/>
      </w:pPr>
      <w:r>
        <w:separator/>
      </w:r>
    </w:p>
  </w:footnote>
  <w:footnote w:type="continuationSeparator" w:id="0">
    <w:p w14:paraId="707473E7" w14:textId="77777777" w:rsidR="00F24527" w:rsidRDefault="00F24527" w:rsidP="0035323F">
      <w:pPr>
        <w:spacing w:after="0" w:line="240" w:lineRule="auto"/>
      </w:pPr>
      <w:r>
        <w:continuationSeparator/>
      </w:r>
    </w:p>
  </w:footnote>
  <w:footnote w:type="continuationNotice" w:id="1">
    <w:p w14:paraId="1B8C4604" w14:textId="77777777" w:rsidR="00F24527" w:rsidRDefault="00F245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6A7A" w14:textId="3B9988DF" w:rsidR="00610E4D" w:rsidRDefault="00BF514A" w:rsidP="00BF514A">
    <w:pPr>
      <w:pStyle w:val="Nagwek"/>
      <w:jc w:val="right"/>
    </w:pPr>
    <w:del w:id="0" w:author="Autor">
      <w:r w:rsidDel="009978B0">
        <w:delText>[wzór]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42C50"/>
    <w:rsid w:val="00075556"/>
    <w:rsid w:val="00083D99"/>
    <w:rsid w:val="000A35BB"/>
    <w:rsid w:val="000B6FA3"/>
    <w:rsid w:val="000D2DDB"/>
    <w:rsid w:val="0015501E"/>
    <w:rsid w:val="001628A4"/>
    <w:rsid w:val="001742E6"/>
    <w:rsid w:val="0017591C"/>
    <w:rsid w:val="001A5CC7"/>
    <w:rsid w:val="001F31B9"/>
    <w:rsid w:val="0021383B"/>
    <w:rsid w:val="00223FB2"/>
    <w:rsid w:val="00287A77"/>
    <w:rsid w:val="002A2D84"/>
    <w:rsid w:val="002A4B2C"/>
    <w:rsid w:val="003248A5"/>
    <w:rsid w:val="00347FFE"/>
    <w:rsid w:val="0035323F"/>
    <w:rsid w:val="0039335C"/>
    <w:rsid w:val="00397C1F"/>
    <w:rsid w:val="003A4622"/>
    <w:rsid w:val="003C68A4"/>
    <w:rsid w:val="00402F4F"/>
    <w:rsid w:val="0041227E"/>
    <w:rsid w:val="004328DB"/>
    <w:rsid w:val="00436235"/>
    <w:rsid w:val="004703D4"/>
    <w:rsid w:val="0047223F"/>
    <w:rsid w:val="00480710"/>
    <w:rsid w:val="00496C0B"/>
    <w:rsid w:val="004976C8"/>
    <w:rsid w:val="004B0CDF"/>
    <w:rsid w:val="004B5BAF"/>
    <w:rsid w:val="004C1828"/>
    <w:rsid w:val="004D6964"/>
    <w:rsid w:val="004F3889"/>
    <w:rsid w:val="005344A8"/>
    <w:rsid w:val="00561976"/>
    <w:rsid w:val="00571AB2"/>
    <w:rsid w:val="00572BC7"/>
    <w:rsid w:val="00573EE7"/>
    <w:rsid w:val="005924CE"/>
    <w:rsid w:val="005A45FE"/>
    <w:rsid w:val="005E1DB3"/>
    <w:rsid w:val="00610E4D"/>
    <w:rsid w:val="00655A7B"/>
    <w:rsid w:val="006641C5"/>
    <w:rsid w:val="006857E9"/>
    <w:rsid w:val="006A4DA4"/>
    <w:rsid w:val="006C0042"/>
    <w:rsid w:val="006F3F31"/>
    <w:rsid w:val="00704490"/>
    <w:rsid w:val="007106E2"/>
    <w:rsid w:val="00724AE6"/>
    <w:rsid w:val="007303CF"/>
    <w:rsid w:val="00733D5E"/>
    <w:rsid w:val="00776F02"/>
    <w:rsid w:val="007A7C08"/>
    <w:rsid w:val="007D01DC"/>
    <w:rsid w:val="007D46C1"/>
    <w:rsid w:val="007E2A30"/>
    <w:rsid w:val="00802026"/>
    <w:rsid w:val="00832645"/>
    <w:rsid w:val="008639E6"/>
    <w:rsid w:val="008811A1"/>
    <w:rsid w:val="00883A45"/>
    <w:rsid w:val="00885C36"/>
    <w:rsid w:val="0089437A"/>
    <w:rsid w:val="00894FB0"/>
    <w:rsid w:val="008B0ADD"/>
    <w:rsid w:val="008B499E"/>
    <w:rsid w:val="008C1F86"/>
    <w:rsid w:val="00907A4A"/>
    <w:rsid w:val="00913D55"/>
    <w:rsid w:val="0098058B"/>
    <w:rsid w:val="009978B0"/>
    <w:rsid w:val="009C0D19"/>
    <w:rsid w:val="009D2F0A"/>
    <w:rsid w:val="009D4B4A"/>
    <w:rsid w:val="009E3AC8"/>
    <w:rsid w:val="009E548A"/>
    <w:rsid w:val="00A05141"/>
    <w:rsid w:val="00A25337"/>
    <w:rsid w:val="00A33CB8"/>
    <w:rsid w:val="00A4493C"/>
    <w:rsid w:val="00A50655"/>
    <w:rsid w:val="00A71C44"/>
    <w:rsid w:val="00AD04A1"/>
    <w:rsid w:val="00AE3FB5"/>
    <w:rsid w:val="00AE42DC"/>
    <w:rsid w:val="00AE7D63"/>
    <w:rsid w:val="00AF76AD"/>
    <w:rsid w:val="00B03D93"/>
    <w:rsid w:val="00B06412"/>
    <w:rsid w:val="00B12D0D"/>
    <w:rsid w:val="00B22DBC"/>
    <w:rsid w:val="00B23AF1"/>
    <w:rsid w:val="00B350EB"/>
    <w:rsid w:val="00B40CE0"/>
    <w:rsid w:val="00B40E6F"/>
    <w:rsid w:val="00B72674"/>
    <w:rsid w:val="00BA1D72"/>
    <w:rsid w:val="00BD4FE5"/>
    <w:rsid w:val="00BD5015"/>
    <w:rsid w:val="00BE73C7"/>
    <w:rsid w:val="00BF514A"/>
    <w:rsid w:val="00C11FAC"/>
    <w:rsid w:val="00C32181"/>
    <w:rsid w:val="00C42587"/>
    <w:rsid w:val="00CA29A8"/>
    <w:rsid w:val="00CB1F8A"/>
    <w:rsid w:val="00CB4077"/>
    <w:rsid w:val="00CD7D5B"/>
    <w:rsid w:val="00CF64EB"/>
    <w:rsid w:val="00D83F5C"/>
    <w:rsid w:val="00DA0563"/>
    <w:rsid w:val="00DC724F"/>
    <w:rsid w:val="00DD7FE5"/>
    <w:rsid w:val="00E0350D"/>
    <w:rsid w:val="00E3369E"/>
    <w:rsid w:val="00E41857"/>
    <w:rsid w:val="00E522F6"/>
    <w:rsid w:val="00E6641D"/>
    <w:rsid w:val="00E82D11"/>
    <w:rsid w:val="00EA290A"/>
    <w:rsid w:val="00EC3CD7"/>
    <w:rsid w:val="00EC772C"/>
    <w:rsid w:val="00ED2501"/>
    <w:rsid w:val="00EE03B5"/>
    <w:rsid w:val="00EE2369"/>
    <w:rsid w:val="00F12451"/>
    <w:rsid w:val="00F1431C"/>
    <w:rsid w:val="00F24527"/>
    <w:rsid w:val="00F30FDC"/>
    <w:rsid w:val="00F424CE"/>
    <w:rsid w:val="00F77DBB"/>
    <w:rsid w:val="00FE21F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DA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E4D"/>
  </w:style>
  <w:style w:type="paragraph" w:styleId="Stopka">
    <w:name w:val="footer"/>
    <w:basedOn w:val="Normalny"/>
    <w:link w:val="Stopka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33DF-5D14-49A8-8DBE-595F0351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2022-08-31T08:51:00Z</dcterms:created>
  <dcterms:modified xsi:type="dcterms:W3CDTF">2022-08-31T08:51:00Z</dcterms:modified>
</cp:coreProperties>
</file>